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35" w:rsidRPr="003C2635" w:rsidRDefault="003C2635" w:rsidP="003C2635">
      <w:pPr>
        <w:jc w:val="center"/>
        <w:rPr>
          <w:b/>
        </w:rPr>
      </w:pPr>
      <w:r w:rsidRPr="003C2635">
        <w:rPr>
          <w:b/>
        </w:rPr>
        <w:t>FISHING IN TURKEY</w:t>
      </w:r>
    </w:p>
    <w:p w:rsidR="006F7AD8" w:rsidRDefault="006F7AD8" w:rsidP="006F7AD8">
      <w:r>
        <w:t>Turkey has been known as a country of fishing and fishery products since ancient times. Surrounded by seas on three sides, Turkey is boasting numerous lakes and rivers wh</w:t>
      </w:r>
      <w:r w:rsidR="00A54039">
        <w:t xml:space="preserve">ere wide variety of fish live. </w:t>
      </w:r>
    </w:p>
    <w:p w:rsidR="00A54039" w:rsidRDefault="00A54039" w:rsidP="006F7AD8">
      <w:r w:rsidRPr="00A54039">
        <w:t>In Turkey, a handline is generally used by resident anglers. The effectiveness of this method, as well as using rod and reel, varies according to t</w:t>
      </w:r>
      <w:r>
        <w:t>he species, region, environment.</w:t>
      </w:r>
    </w:p>
    <w:p w:rsidR="00A54039" w:rsidRDefault="00A54039" w:rsidP="006F7AD8">
      <w:r>
        <w:t>There are mainly seven districts for fishing in Turkey. These are:</w:t>
      </w:r>
    </w:p>
    <w:p w:rsidR="003333D9" w:rsidRDefault="003333D9" w:rsidP="006F7AD8">
      <w:r>
        <w:t>1- Black Sea</w:t>
      </w:r>
    </w:p>
    <w:p w:rsidR="003333D9" w:rsidRDefault="003333D9" w:rsidP="003333D9">
      <w:r>
        <w:t xml:space="preserve">2- Strait of Istanbul </w:t>
      </w:r>
    </w:p>
    <w:p w:rsidR="003333D9" w:rsidRDefault="003333D9" w:rsidP="003333D9">
      <w:r>
        <w:t xml:space="preserve">3- Marmara Sea </w:t>
      </w:r>
    </w:p>
    <w:p w:rsidR="003333D9" w:rsidRDefault="003333D9" w:rsidP="003333D9">
      <w:r>
        <w:t xml:space="preserve">4- The Çanakkale Strait </w:t>
      </w:r>
    </w:p>
    <w:p w:rsidR="003333D9" w:rsidRDefault="003333D9" w:rsidP="003333D9">
      <w:r>
        <w:t xml:space="preserve">5- Aegean Sea </w:t>
      </w:r>
    </w:p>
    <w:p w:rsidR="003333D9" w:rsidRDefault="003333D9" w:rsidP="003333D9">
      <w:r>
        <w:t xml:space="preserve">6- Mediterranean Sea </w:t>
      </w:r>
    </w:p>
    <w:p w:rsidR="003333D9" w:rsidRDefault="003333D9" w:rsidP="006F7AD8">
      <w:r>
        <w:t>7- Central and Eastern Anatolia</w:t>
      </w:r>
    </w:p>
    <w:p w:rsidR="003333D9" w:rsidRDefault="003333D9" w:rsidP="006F7AD8"/>
    <w:p w:rsidR="003333D9" w:rsidRDefault="003333D9" w:rsidP="00A54039">
      <w:ins w:id="0" w:author="Unknown">
        <w:r w:rsidRPr="003333D9">
          <w:drawing>
            <wp:inline distT="0" distB="0" distL="0" distR="0" wp14:anchorId="0924DBAD" wp14:editId="660C323E">
              <wp:extent cx="3086100" cy="2057400"/>
              <wp:effectExtent l="0" t="0" r="0" b="0"/>
              <wp:docPr id="1" name="Resim 1" descr="Fishing in Turkey by SA Sheila">
                <a:hlinkClick xmlns:a="http://schemas.openxmlformats.org/drawingml/2006/main" r:id="rId6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Fishing in Turkey by SA Sheila">
                        <a:hlinkClick r:id="rId6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91385" cy="20609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333D9" w:rsidRDefault="003333D9" w:rsidP="00A54039">
      <w:r>
        <w:t>The man is spreading net</w:t>
      </w:r>
    </w:p>
    <w:p w:rsidR="00232277" w:rsidRDefault="00232277" w:rsidP="006F7AD8"/>
    <w:p w:rsidR="00232277" w:rsidRDefault="00232277" w:rsidP="006F7AD8"/>
    <w:p w:rsidR="00A54039" w:rsidRDefault="003C2635" w:rsidP="006F7AD8">
      <w:r>
        <w:lastRenderedPageBreak/>
        <w:t xml:space="preserve"> </w:t>
      </w:r>
      <w:r w:rsidR="003333D9">
        <w:t xml:space="preserve">  </w:t>
      </w:r>
      <w:r>
        <w:rPr>
          <w:noProof/>
          <w:lang w:eastAsia="tr-TR"/>
        </w:rPr>
        <w:drawing>
          <wp:inline distT="0" distB="0" distL="0" distR="0" wp14:anchorId="4485C567" wp14:editId="5AF2E412">
            <wp:extent cx="2598694" cy="2350258"/>
            <wp:effectExtent l="0" t="0" r="0" b="0"/>
            <wp:docPr id="2" name="Resim 2" descr="C:\Users\Seçil\Desktop\balı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çil\Desktop\balık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94" cy="235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277">
        <w:t xml:space="preserve">                      </w:t>
      </w:r>
      <w:r w:rsidR="003333D9">
        <w:t xml:space="preserve">     </w:t>
      </w:r>
      <w:r w:rsidR="00232277">
        <w:t xml:space="preserve">   </w:t>
      </w:r>
      <w:r w:rsidR="00232277">
        <w:rPr>
          <w:noProof/>
          <w:lang w:eastAsia="tr-TR"/>
        </w:rPr>
        <w:drawing>
          <wp:inline distT="0" distB="0" distL="0" distR="0" wp14:anchorId="2BDC8CA2" wp14:editId="470BF01A">
            <wp:extent cx="2905125" cy="2351314"/>
            <wp:effectExtent l="0" t="0" r="0" b="0"/>
            <wp:docPr id="3" name="Resim 3" descr="C:\Users\Seçil\Desktop\bAlı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çil\Desktop\bAlık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02" cy="235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3D9">
        <w:t xml:space="preserve">                 </w:t>
      </w:r>
      <w:r w:rsidR="00A54039">
        <w:t xml:space="preserve"> </w:t>
      </w:r>
    </w:p>
    <w:p w:rsidR="00A54039" w:rsidRDefault="00A54039" w:rsidP="006F7AD8"/>
    <w:p w:rsidR="006F7AD8" w:rsidRPr="003333D9" w:rsidRDefault="00232277" w:rsidP="003333D9">
      <w:pPr>
        <w:rPr>
          <w:ins w:id="1" w:author="Unknown"/>
        </w:rPr>
      </w:pPr>
      <w:r>
        <w:t xml:space="preserve">                                                    There are approximately 350 fish farms in Turkey</w:t>
      </w:r>
    </w:p>
    <w:p w:rsidR="006F7AD8" w:rsidRPr="006F7AD8" w:rsidRDefault="006F7AD8" w:rsidP="006F7AD8">
      <w:pPr>
        <w:spacing w:after="0" w:line="240" w:lineRule="auto"/>
        <w:jc w:val="center"/>
        <w:rPr>
          <w:ins w:id="2" w:author="Unknown"/>
          <w:rFonts w:ascii="Georgia" w:eastAsia="Times New Roman" w:hAnsi="Georgia" w:cs="Times New Roman"/>
          <w:color w:val="222222"/>
          <w:sz w:val="20"/>
          <w:szCs w:val="20"/>
          <w:lang w:eastAsia="tr-TR"/>
        </w:rPr>
      </w:pPr>
      <w:ins w:id="3" w:author="Unknown">
        <w:r w:rsidRPr="006F7AD8">
          <w:rPr>
            <w:rFonts w:ascii="Georgia" w:eastAsia="Times New Roman" w:hAnsi="Georgia" w:cs="Times New Roman"/>
            <w:color w:val="222222"/>
            <w:sz w:val="20"/>
            <w:szCs w:val="20"/>
            <w:lang w:eastAsia="tr-TR"/>
          </w:rPr>
          <w:fldChar w:fldCharType="begin"/>
        </w:r>
        <w:r w:rsidRPr="006F7AD8">
          <w:rPr>
            <w:rFonts w:ascii="Georgia" w:eastAsia="Times New Roman" w:hAnsi="Georgia" w:cs="Times New Roman"/>
            <w:color w:val="222222"/>
            <w:sz w:val="20"/>
            <w:szCs w:val="20"/>
            <w:lang w:eastAsia="tr-TR"/>
          </w:rPr>
          <w:instrText xml:space="preserve"> HYPERLINK "http://www.flickr.com/photos/18755124@N00/78104910/" \t "_blank" </w:instrText>
        </w:r>
        <w:r w:rsidRPr="006F7AD8">
          <w:rPr>
            <w:rFonts w:ascii="Georgia" w:eastAsia="Times New Roman" w:hAnsi="Georgia" w:cs="Times New Roman"/>
            <w:color w:val="222222"/>
            <w:sz w:val="20"/>
            <w:szCs w:val="20"/>
            <w:lang w:eastAsia="tr-TR"/>
          </w:rPr>
          <w:fldChar w:fldCharType="separate"/>
        </w:r>
        <w:r w:rsidRPr="006F7AD8">
          <w:rPr>
            <w:rFonts w:ascii="Georgia" w:eastAsia="Times New Roman" w:hAnsi="Georgia" w:cs="Times New Roman"/>
            <w:color w:val="339900"/>
            <w:sz w:val="20"/>
            <w:szCs w:val="20"/>
            <w:lang w:eastAsia="tr-TR"/>
          </w:rPr>
          <w:t xml:space="preserve"> </w:t>
        </w:r>
        <w:r w:rsidRPr="006F7AD8">
          <w:rPr>
            <w:rFonts w:ascii="Georgia" w:eastAsia="Times New Roman" w:hAnsi="Georgia" w:cs="Times New Roman"/>
            <w:color w:val="222222"/>
            <w:sz w:val="20"/>
            <w:szCs w:val="20"/>
            <w:lang w:eastAsia="tr-TR"/>
          </w:rPr>
          <w:fldChar w:fldCharType="end"/>
        </w:r>
      </w:ins>
    </w:p>
    <w:p w:rsidR="003C2635" w:rsidRDefault="003C2635" w:rsidP="006F7AD8"/>
    <w:p w:rsidR="003C2635" w:rsidRPr="003C2635" w:rsidRDefault="003C2635" w:rsidP="003C2635"/>
    <w:p w:rsidR="003C2635" w:rsidRDefault="003C2635" w:rsidP="003C2635"/>
    <w:p w:rsidR="00703C99" w:rsidRPr="003C2635" w:rsidRDefault="0054345C" w:rsidP="003C2635">
      <w:pPr>
        <w:ind w:firstLine="708"/>
      </w:pPr>
      <w:r>
        <w:t xml:space="preserve">        </w:t>
      </w:r>
      <w:bookmarkStart w:id="4" w:name="_GoBack"/>
      <w:bookmarkEnd w:id="4"/>
      <w:r w:rsidR="003C2635">
        <w:rPr>
          <w:noProof/>
          <w:lang w:eastAsia="tr-TR"/>
        </w:rPr>
        <w:drawing>
          <wp:inline distT="0" distB="0" distL="0" distR="0">
            <wp:extent cx="5245100" cy="3933825"/>
            <wp:effectExtent l="0" t="0" r="0" b="9525"/>
            <wp:docPr id="4" name="Resim 4" descr="C:\Users\Seçil\Desktop\balı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çil\Desktop\balık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C99" w:rsidRPr="003C2635" w:rsidSect="003C2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D8"/>
    <w:rsid w:val="00232277"/>
    <w:rsid w:val="003333D9"/>
    <w:rsid w:val="003C2635"/>
    <w:rsid w:val="0054345C"/>
    <w:rsid w:val="006F7AD8"/>
    <w:rsid w:val="00703C99"/>
    <w:rsid w:val="00A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A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33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A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3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9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673">
              <w:marLeft w:val="0"/>
              <w:marRight w:val="0"/>
              <w:marTop w:val="0"/>
              <w:marBottom w:val="0"/>
              <w:divBdr>
                <w:top w:val="single" w:sz="6" w:space="0" w:color="99CC66"/>
                <w:left w:val="single" w:sz="2" w:space="0" w:color="99CC66"/>
                <w:bottom w:val="single" w:sz="2" w:space="0" w:color="99CC66"/>
                <w:right w:val="single" w:sz="2" w:space="0" w:color="99CC66"/>
              </w:divBdr>
              <w:divsChild>
                <w:div w:id="20648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lickr.com/photos/18755124@N00/7810491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6BF6-A237-40F8-96DD-B9FEBD3A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Seçil</dc:creator>
  <cp:lastModifiedBy>Seçil</cp:lastModifiedBy>
  <cp:revision>6</cp:revision>
  <dcterms:created xsi:type="dcterms:W3CDTF">2011-08-20T12:13:00Z</dcterms:created>
  <dcterms:modified xsi:type="dcterms:W3CDTF">2011-08-20T13:01:00Z</dcterms:modified>
</cp:coreProperties>
</file>